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262664">
        <w:rPr>
          <w:rFonts w:ascii="Verdana" w:hAnsi="Verdana" w:cs="Calibri"/>
          <w:i/>
          <w:highlight w:val="lightGray"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262664">
        <w:rPr>
          <w:rFonts w:ascii="Verdana" w:hAnsi="Verdana" w:cs="Calibri"/>
          <w:i/>
          <w:highlight w:val="lightGray"/>
          <w:lang w:val="en-GB"/>
        </w:rPr>
        <w:t>[day/month/year]</w:t>
      </w:r>
    </w:p>
    <w:p w14:paraId="7E3F3859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Pr="00262664">
        <w:rPr>
          <w:rFonts w:ascii="Verdana" w:hAnsi="Verdana" w:cs="Calibri"/>
          <w:highlight w:val="lightGray"/>
          <w:lang w:val="en-GB"/>
        </w:rPr>
        <w:t>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77468A">
        <w:rPr>
          <w:rFonts w:ascii="Verdana" w:hAnsi="Verdana" w:cs="Calibri"/>
          <w:i/>
          <w:highlight w:val="lightGray"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77468A">
        <w:rPr>
          <w:rFonts w:ascii="Verdana" w:hAnsi="Verdana" w:cs="Calibri"/>
          <w:i/>
          <w:highlight w:val="lightGray"/>
          <w:lang w:val="en-GB"/>
        </w:rPr>
        <w:t>[day/month/year]</w:t>
      </w:r>
    </w:p>
    <w:p w14:paraId="0BF7E399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ncia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8B91890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292330">
              <w:rPr>
                <w:rFonts w:ascii="Verdana" w:hAnsi="Verdana" w:cs="Arial"/>
                <w:sz w:val="20"/>
                <w:lang w:val="en-GB"/>
              </w:rPr>
              <w:t>2</w:t>
            </w:r>
            <w:r w:rsidR="0009086D">
              <w:rPr>
                <w:rFonts w:ascii="Verdana" w:hAnsi="Verdana" w:cs="Arial"/>
                <w:sz w:val="20"/>
                <w:lang w:val="en-GB"/>
              </w:rPr>
              <w:t>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292330">
              <w:rPr>
                <w:rFonts w:ascii="Verdana" w:hAnsi="Verdana" w:cs="Arial"/>
                <w:sz w:val="20"/>
                <w:lang w:val="en-GB"/>
              </w:rPr>
              <w:t>2</w:t>
            </w:r>
            <w:r w:rsidR="0009086D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29"/>
        <w:gridCol w:w="2506"/>
        <w:gridCol w:w="2226"/>
        <w:gridCol w:w="2111"/>
      </w:tblGrid>
      <w:tr w:rsidR="00887CE1" w:rsidRPr="007673FA" w14:paraId="5D72C563" w14:textId="77777777" w:rsidTr="00464D24">
        <w:trPr>
          <w:trHeight w:val="371"/>
        </w:trPr>
        <w:tc>
          <w:tcPr>
            <w:tcW w:w="1977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1" w:type="dxa"/>
            <w:shd w:val="clear" w:color="auto" w:fill="FFFFFF"/>
          </w:tcPr>
          <w:p w14:paraId="5D72C560" w14:textId="19828D07" w:rsidR="00887CE1" w:rsidRPr="007673FA" w:rsidRDefault="0077468A" w:rsidP="0077468A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Universitat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Rovira i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Virgili</w:t>
            </w:r>
            <w:proofErr w:type="spellEnd"/>
          </w:p>
        </w:tc>
        <w:tc>
          <w:tcPr>
            <w:tcW w:w="2133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11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464D24">
        <w:trPr>
          <w:trHeight w:val="371"/>
        </w:trPr>
        <w:tc>
          <w:tcPr>
            <w:tcW w:w="197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14:paraId="5D72C567" w14:textId="4F158E84" w:rsidR="00887CE1" w:rsidRPr="007673FA" w:rsidRDefault="0077468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ETARRAGO01</w:t>
            </w:r>
          </w:p>
        </w:tc>
        <w:tc>
          <w:tcPr>
            <w:tcW w:w="2133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11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464D24">
        <w:trPr>
          <w:trHeight w:val="559"/>
        </w:trPr>
        <w:tc>
          <w:tcPr>
            <w:tcW w:w="197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1" w:type="dxa"/>
            <w:shd w:val="clear" w:color="auto" w:fill="FFFFFF"/>
          </w:tcPr>
          <w:p w14:paraId="4C2AB3DD" w14:textId="79F325AF" w:rsidR="00377526" w:rsidRDefault="00604FE3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c/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Escorxador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, s/n</w:t>
            </w:r>
          </w:p>
          <w:p w14:paraId="5D72C56C" w14:textId="2F1450FE" w:rsidR="00604FE3" w:rsidRPr="007673FA" w:rsidRDefault="00604FE3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43002 Tarragona</w:t>
            </w:r>
          </w:p>
        </w:tc>
        <w:tc>
          <w:tcPr>
            <w:tcW w:w="2133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11" w:type="dxa"/>
            <w:shd w:val="clear" w:color="auto" w:fill="FFFFFF"/>
          </w:tcPr>
          <w:p w14:paraId="5D72C56E" w14:textId="093B27F7" w:rsidR="00377526" w:rsidRPr="007673FA" w:rsidRDefault="00E0414A" w:rsidP="00E0414A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 (SPAIN)</w:t>
            </w:r>
          </w:p>
        </w:tc>
      </w:tr>
      <w:tr w:rsidR="00377526" w:rsidRPr="00E02718" w14:paraId="5D72C574" w14:textId="77777777" w:rsidTr="00464D24">
        <w:tc>
          <w:tcPr>
            <w:tcW w:w="1977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1" w:type="dxa"/>
            <w:shd w:val="clear" w:color="auto" w:fill="FFFFFF"/>
          </w:tcPr>
          <w:p w14:paraId="30F85DE0" w14:textId="77777777" w:rsidR="006A63BA" w:rsidRDefault="00E819EF" w:rsidP="006A63BA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Rebeca Tomás Smith</w:t>
            </w:r>
          </w:p>
          <w:p w14:paraId="5D72C571" w14:textId="641D9CE4" w:rsidR="00E819EF" w:rsidRPr="007673FA" w:rsidRDefault="00E819EF" w:rsidP="006A63BA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the International Center</w:t>
            </w:r>
          </w:p>
        </w:tc>
        <w:tc>
          <w:tcPr>
            <w:tcW w:w="2133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11" w:type="dxa"/>
            <w:shd w:val="clear" w:color="auto" w:fill="FFFFFF"/>
          </w:tcPr>
          <w:p w14:paraId="64121D7E" w14:textId="4BE89348" w:rsidR="00377526" w:rsidRDefault="00AF741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FB1FD4" w:rsidRPr="0001400B">
                <w:rPr>
                  <w:rStyle w:val="Enlla"/>
                  <w:rFonts w:ascii="Verdana" w:hAnsi="Verdana" w:cs="Arial"/>
                  <w:b/>
                  <w:sz w:val="20"/>
                  <w:lang w:val="fr-BE"/>
                </w:rPr>
                <w:t>mobility@urv.cat</w:t>
              </w:r>
            </w:hyperlink>
          </w:p>
          <w:p w14:paraId="5D72C573" w14:textId="04CB1ABB" w:rsidR="00FB1FD4" w:rsidRPr="00E02718" w:rsidRDefault="00FB1FD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+34</w:t>
            </w:r>
            <w:r w:rsidR="00D045B8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977 25 6595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44"/>
        <w:gridCol w:w="1811"/>
        <w:gridCol w:w="2304"/>
        <w:gridCol w:w="2113"/>
      </w:tblGrid>
      <w:tr w:rsidR="00D97FE7" w:rsidRPr="00D97FE7" w14:paraId="5D72C57C" w14:textId="77777777" w:rsidTr="000F58E2">
        <w:trPr>
          <w:trHeight w:val="371"/>
        </w:trPr>
        <w:tc>
          <w:tcPr>
            <w:tcW w:w="2544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228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0F58E2">
        <w:trPr>
          <w:trHeight w:val="404"/>
        </w:trPr>
        <w:tc>
          <w:tcPr>
            <w:tcW w:w="2544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11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13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0F58E2">
        <w:trPr>
          <w:trHeight w:val="559"/>
        </w:trPr>
        <w:tc>
          <w:tcPr>
            <w:tcW w:w="2544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811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3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0F58E2">
        <w:tc>
          <w:tcPr>
            <w:tcW w:w="2544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1811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13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0F58E2">
        <w:trPr>
          <w:trHeight w:val="518"/>
        </w:trPr>
        <w:tc>
          <w:tcPr>
            <w:tcW w:w="2544" w:type="dxa"/>
            <w:shd w:val="clear" w:color="auto" w:fill="FFFFFF"/>
          </w:tcPr>
          <w:p w14:paraId="5D72C58E" w14:textId="7991D1AE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="000F58E2">
              <w:rPr>
                <w:rFonts w:ascii="Verdana" w:hAnsi="Verdana" w:cs="Arial"/>
                <w:sz w:val="20"/>
              </w:rPr>
              <w:t>*</w:t>
            </w:r>
            <w:r w:rsidR="000F58E2">
              <w:rPr>
                <w:rStyle w:val="Refernciadenotaapeudepgina"/>
                <w:rFonts w:ascii="Verdana" w:hAnsi="Verdana" w:cs="Arial"/>
                <w:sz w:val="20"/>
              </w:rPr>
              <w:footnoteReference w:id="1"/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1811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13" w:type="dxa"/>
            <w:shd w:val="clear" w:color="auto" w:fill="FFFFFF"/>
          </w:tcPr>
          <w:p w14:paraId="0A24C3A1" w14:textId="5E0B1135" w:rsidR="00E915B6" w:rsidRDefault="00AF741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AF741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5DCF2DC1" w:rsidR="00F550D9" w:rsidRPr="00F550D9" w:rsidRDefault="00377526" w:rsidP="00F550D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Pr="00292330">
        <w:rPr>
          <w:rFonts w:ascii="Verdana" w:hAnsi="Verdana"/>
          <w:sz w:val="20"/>
          <w:highlight w:val="lightGray"/>
          <w:lang w:val="en-GB"/>
        </w:rPr>
        <w:t>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ncia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nciadenotaapeudep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0968" w14:textId="77777777" w:rsidR="00AF741F" w:rsidRDefault="00AF741F">
      <w:r>
        <w:separator/>
      </w:r>
    </w:p>
  </w:endnote>
  <w:endnote w:type="continuationSeparator" w:id="0">
    <w:p w14:paraId="61E20A77" w14:textId="77777777" w:rsidR="00AF741F" w:rsidRDefault="00AF741F">
      <w:r>
        <w:continuationSeparator/>
      </w:r>
    </w:p>
  </w:endnote>
  <w:endnote w:id="1">
    <w:p w14:paraId="2CAB62E7" w14:textId="541B2ED1" w:rsidR="006C7B84" w:rsidRDefault="00D97FE7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de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de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de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Style w:val="Referncia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Enlla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eu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A3E6" w14:textId="77777777" w:rsidR="00AF741F" w:rsidRDefault="00AF741F">
      <w:r>
        <w:separator/>
      </w:r>
    </w:p>
  </w:footnote>
  <w:footnote w:type="continuationSeparator" w:id="0">
    <w:p w14:paraId="05C85C41" w14:textId="77777777" w:rsidR="00AF741F" w:rsidRDefault="00AF741F">
      <w:r>
        <w:continuationSeparator/>
      </w:r>
    </w:p>
  </w:footnote>
  <w:footnote w:id="1">
    <w:p w14:paraId="6A25E966" w14:textId="69F5C92D" w:rsidR="000F58E2" w:rsidRDefault="000F58E2" w:rsidP="000F58E2">
      <w:pPr>
        <w:pStyle w:val="Textdenotaapeudepgina"/>
      </w:pPr>
      <w:r>
        <w:t>*</w:t>
      </w:r>
      <w:r>
        <w:rPr>
          <w:rStyle w:val="Refernciadenotaapeudepgina"/>
        </w:rPr>
        <w:footnoteRef/>
      </w:r>
      <w:r>
        <w:t xml:space="preserve"> </w:t>
      </w:r>
      <w:r w:rsidRPr="000F58E2">
        <w:t xml:space="preserve">Note </w:t>
      </w:r>
      <w:proofErr w:type="gramStart"/>
      <w:r w:rsidRPr="000F58E2">
        <w:t>SEPIE:</w:t>
      </w:r>
      <w:proofErr w:type="gramEnd"/>
      <w:r w:rsidRPr="000F58E2">
        <w:t xml:space="preserve"> For </w:t>
      </w:r>
      <w:proofErr w:type="spellStart"/>
      <w:r w:rsidRPr="000F58E2">
        <w:t>this</w:t>
      </w:r>
      <w:proofErr w:type="spellEnd"/>
      <w:r w:rsidRPr="000F58E2">
        <w:t xml:space="preserve"> </w:t>
      </w:r>
      <w:proofErr w:type="spellStart"/>
      <w:r w:rsidRPr="000F58E2">
        <w:t>field</w:t>
      </w:r>
      <w:proofErr w:type="spellEnd"/>
      <w:r w:rsidRPr="000F58E2">
        <w:t xml:space="preserve">, enter the </w:t>
      </w:r>
      <w:proofErr w:type="spellStart"/>
      <w:r w:rsidRPr="000F58E2">
        <w:t>same</w:t>
      </w:r>
      <w:proofErr w:type="spellEnd"/>
      <w:r w:rsidRPr="000F58E2">
        <w:t xml:space="preserve"> information as </w:t>
      </w:r>
      <w:proofErr w:type="spellStart"/>
      <w:r w:rsidRPr="000F58E2">
        <w:t>indicated</w:t>
      </w:r>
      <w:proofErr w:type="spellEnd"/>
      <w:r w:rsidRPr="000F58E2">
        <w:t xml:space="preserve"> in the </w:t>
      </w:r>
      <w:proofErr w:type="spellStart"/>
      <w:r w:rsidRPr="000F58E2">
        <w:t>Beneficiary</w:t>
      </w:r>
      <w:proofErr w:type="spellEnd"/>
      <w:r w:rsidRPr="000F58E2">
        <w:t xml:space="preserve"> Module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262664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lightGray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26266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86D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58E2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17B3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664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2330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4D24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4FE3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63BA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0936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3C3A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68A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64F7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4E2E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AF741F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5BC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45B8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19C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459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414A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19EF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373C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1FD4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link w:val="TextdenotaalfinalCar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link w:val="TextdenotaapeudepginaCar"/>
    <w:uiPriority w:val="99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uiPriority w:val="99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D97FE7"/>
    <w:rPr>
      <w:lang w:val="fr-FR" w:eastAsia="en-U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4A7277"/>
    <w:rPr>
      <w:color w:val="605E5C"/>
      <w:shd w:val="clear" w:color="auto" w:fill="E1DFDD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0F58E2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ity@urv.c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5f6e1c6-28b8-4542-88bd-44ffeab25d04" xsi:nil="true"/>
    <TaxCatchAll xmlns="7b9fd3a5-f916-444b-8d3d-c1c38d1c253a" xsi:nil="true"/>
    <lcf76f155ced4ddcb4097134ff3c332f xmlns="e5f6e1c6-28b8-4542-88bd-44ffeab25d0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8FFC38A6FA44AA4832D638B89E6C5" ma:contentTypeVersion="17" ma:contentTypeDescription="Crea un document nou" ma:contentTypeScope="" ma:versionID="bbe204c8a517daf21c36369d473b8b8b">
  <xsd:schema xmlns:xsd="http://www.w3.org/2001/XMLSchema" xmlns:xs="http://www.w3.org/2001/XMLSchema" xmlns:p="http://schemas.microsoft.com/office/2006/metadata/properties" xmlns:ns2="e5f6e1c6-28b8-4542-88bd-44ffeab25d04" xmlns:ns3="7b9fd3a5-f916-444b-8d3d-c1c38d1c253a" targetNamespace="http://schemas.microsoft.com/office/2006/metadata/properties" ma:root="true" ma:fieldsID="f686afc97ebca88105d4444e838000b0" ns2:_="" ns3:_="">
    <xsd:import namespace="e5f6e1c6-28b8-4542-88bd-44ffeab25d04"/>
    <xsd:import namespace="7b9fd3a5-f916-444b-8d3d-c1c38d1c2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6e1c6-28b8-4542-88bd-44ffeab25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fd3a5-f916-444b-8d3d-c1c38d1c2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7784e5d-c4ba-4165-8231-d4254c69de5a}" ma:internalName="TaxCatchAll" ma:showField="CatchAllData" ma:web="7b9fd3a5-f916-444b-8d3d-c1c38d1c2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e5f6e1c6-28b8-4542-88bd-44ffeab25d04"/>
    <ds:schemaRef ds:uri="7b9fd3a5-f916-444b-8d3d-c1c38d1c253a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EED79-3674-43A5-992D-7E406635C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6e1c6-28b8-4542-88bd-44ffeab25d04"/>
    <ds:schemaRef ds:uri="7b9fd3a5-f916-444b-8d3d-c1c38d1c2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421</Words>
  <Characters>2400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2816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URV Incoming</cp:lastModifiedBy>
  <cp:revision>4</cp:revision>
  <cp:lastPrinted>2013-11-06T08:46:00Z</cp:lastPrinted>
  <dcterms:created xsi:type="dcterms:W3CDTF">2024-07-01T08:03:00Z</dcterms:created>
  <dcterms:modified xsi:type="dcterms:W3CDTF">2024-10-03T07:56:00Z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0x010100A988FFC38A6FA44AA4832D638B89E6C5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MediaServiceImageTags">
    <vt:lpwstr/>
  </property>
</Properties>
</file>